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717C" w14:textId="1CC63EEE" w:rsidR="00146FD0" w:rsidRPr="00146FD0" w:rsidRDefault="00146FD0" w:rsidP="00146FD0">
      <w:pPr>
        <w:rPr>
          <w:lang w:val="pt-BR"/>
        </w:rPr>
      </w:pPr>
      <w:r w:rsidRPr="00146FD0">
        <w:rPr>
          <w:lang w:val="pt-BR"/>
        </w:rPr>
        <w:t>Copom reduz a taxa Selic para 14,</w:t>
      </w:r>
      <w:del w:id="1" w:author="Santos, Liliane" w:date="2026-06-17T19:02:00Z" w16du:dateUtc="2026-06-17T22:02:00Z">
        <w:r w:rsidRPr="00146FD0">
          <w:rPr>
            <w:lang w:val="pt-BR"/>
          </w:rPr>
          <w:delText>50</w:delText>
        </w:r>
      </w:del>
      <w:ins w:id="2" w:author="Santos, Liliane" w:date="2026-06-17T19:02:00Z" w16du:dateUtc="2026-06-17T22:02:00Z">
        <w:r w:rsidR="00BB73C8">
          <w:rPr>
            <w:lang w:val="pt-BR"/>
          </w:rPr>
          <w:t>25</w:t>
        </w:r>
      </w:ins>
      <w:r w:rsidRPr="00146FD0">
        <w:rPr>
          <w:lang w:val="pt-BR"/>
        </w:rPr>
        <w:t>% a.a. - 278ª reunião - abril 2026</w:t>
      </w:r>
    </w:p>
    <w:p w14:paraId="499D6854" w14:textId="2F459716" w:rsidR="00146FD0" w:rsidRPr="00146FD0" w:rsidRDefault="00146FD0" w:rsidP="00146FD0">
      <w:r w:rsidRPr="00146FD0">
        <w:t xml:space="preserve">Data de </w:t>
      </w:r>
      <w:proofErr w:type="spellStart"/>
      <w:r w:rsidRPr="00146FD0">
        <w:t>publicação</w:t>
      </w:r>
      <w:proofErr w:type="spellEnd"/>
      <w:r w:rsidRPr="00146FD0">
        <w:t>: </w:t>
      </w:r>
      <w:del w:id="3" w:author="Santos, Liliane" w:date="2026-06-17T19:02:00Z" w16du:dateUtc="2026-06-17T22:02:00Z">
        <w:r w:rsidRPr="00146FD0">
          <w:delText>29/04</w:delText>
        </w:r>
      </w:del>
      <w:ins w:id="4" w:author="Santos, Liliane" w:date="2026-06-17T19:02:00Z" w16du:dateUtc="2026-06-17T22:02:00Z">
        <w:r w:rsidR="00467CC8">
          <w:t>17</w:t>
        </w:r>
        <w:r w:rsidRPr="00146FD0">
          <w:t>/0</w:t>
        </w:r>
        <w:r w:rsidR="00467CC8">
          <w:t>6</w:t>
        </w:r>
      </w:ins>
      <w:r w:rsidRPr="00146FD0">
        <w:t>/2026</w:t>
      </w:r>
    </w:p>
    <w:p w14:paraId="774E7576" w14:textId="77777777" w:rsidR="00146FD0" w:rsidRPr="00146FD0" w:rsidRDefault="00000000" w:rsidP="00146FD0">
      <w:pPr>
        <w:rPr>
          <w:del w:id="5" w:author="Santos, Liliane" w:date="2026-06-17T19:02:00Z" w16du:dateUtc="2026-06-17T22:02:00Z"/>
        </w:rPr>
      </w:pPr>
      <w:del w:id="6" w:author="Santos, Liliane" w:date="2026-06-17T19:02:00Z" w16du:dateUtc="2026-06-17T22:02:00Z">
        <w:r>
          <w:pict w14:anchorId="6FA14AC6">
            <v:rect id="_x0000_i1032" style="width:0;height:0" o:hralign="center" o:hrstd="t" o:hr="t" fillcolor="#a0a0a0" stroked="f"/>
          </w:pict>
        </w:r>
      </w:del>
    </w:p>
    <w:p w14:paraId="568473A4" w14:textId="77777777" w:rsidR="00146FD0" w:rsidRPr="00146FD0" w:rsidRDefault="00146FD0" w:rsidP="00146FD0">
      <w:pPr>
        <w:rPr>
          <w:ins w:id="7" w:author="Santos, Liliane" w:date="2026-06-17T19:02:00Z" w16du:dateUtc="2026-06-17T22:02:00Z"/>
        </w:rPr>
      </w:pPr>
      <w:ins w:id="8" w:author="Santos, Liliane" w:date="2026-06-17T19:02:00Z" w16du:dateUtc="2026-06-17T22:02:00Z">
        <w:r w:rsidRPr="00146FD0">
          <w:pict w14:anchorId="6FA14AC6">
            <v:rect id="_x0000_i1031" style="width:0;height:0" o:hralign="center" o:hrstd="t" o:hr="t" fillcolor="#a0a0a0" stroked="f"/>
          </w:pict>
        </w:r>
      </w:ins>
    </w:p>
    <w:p w14:paraId="716A12EA" w14:textId="77777777" w:rsidR="00CC4B9B" w:rsidRPr="00BB73C8" w:rsidRDefault="00146FD0" w:rsidP="00CC4B9B">
      <w:pPr>
        <w:rPr>
          <w:rFonts w:cs="Arial"/>
          <w:lang w:val="pt-BR"/>
        </w:rPr>
      </w:pPr>
      <w:r w:rsidRPr="00146FD0">
        <w:rPr>
          <w:rFonts w:ascii="Arial" w:hAnsi="Arial" w:cs="Arial"/>
          <w:lang w:val="pt-BR"/>
        </w:rPr>
        <w:t>​</w:t>
      </w:r>
      <w:r w:rsidR="00CC4B9B" w:rsidRPr="00CC4B9B">
        <w:rPr>
          <w:rFonts w:cs="Arial"/>
          <w:lang w:val="pt-BR"/>
        </w:rPr>
        <w:t>O ambiente externo permanece incerto</w:t>
      </w:r>
      <w:del w:id="9" w:author="Santos, Liliane" w:date="2026-06-17T19:02:00Z" w16du:dateUtc="2026-06-17T22:02:00Z">
        <w:r w:rsidRPr="00146FD0">
          <w:rPr>
            <w:lang w:val="pt-BR"/>
          </w:rPr>
          <w:delText>,</w:delText>
        </w:r>
      </w:del>
      <w:r w:rsidR="00CC4B9B" w:rsidRPr="00CC4B9B">
        <w:rPr>
          <w:rFonts w:cs="Arial"/>
          <w:lang w:val="pt-BR"/>
        </w:rPr>
        <w:t xml:space="preserve"> em função da indefinição </w:t>
      </w:r>
      <w:del w:id="10" w:author="Santos, Liliane" w:date="2026-06-17T19:02:00Z" w16du:dateUtc="2026-06-17T22:02:00Z">
        <w:r w:rsidRPr="00146FD0">
          <w:rPr>
            <w:lang w:val="pt-BR"/>
          </w:rPr>
          <w:delText xml:space="preserve">a respeito da duração, extensão, e desdobramentos dos </w:delText>
        </w:r>
      </w:del>
      <w:ins w:id="11" w:author="Santos, Liliane" w:date="2026-06-17T19:02:00Z" w16du:dateUtc="2026-06-17T22:02:00Z">
        <w:r w:rsidR="00CC4B9B" w:rsidRPr="00CC4B9B">
          <w:rPr>
            <w:rFonts w:cs="Arial"/>
            <w:lang w:val="pt-BR"/>
          </w:rPr>
          <w:t xml:space="preserve">sobre os termos do acordo para cessar os </w:t>
        </w:r>
      </w:ins>
      <w:r w:rsidR="00CC4B9B" w:rsidRPr="00CC4B9B">
        <w:rPr>
          <w:rFonts w:cs="Arial"/>
          <w:lang w:val="pt-BR"/>
        </w:rPr>
        <w:t xml:space="preserve">conflitos </w:t>
      </w:r>
      <w:del w:id="12" w:author="Santos, Liliane" w:date="2026-06-17T19:02:00Z" w16du:dateUtc="2026-06-17T22:02:00Z">
        <w:r w:rsidRPr="00146FD0">
          <w:rPr>
            <w:lang w:val="pt-BR"/>
          </w:rPr>
          <w:delText>geopolíticos</w:delText>
        </w:r>
      </w:del>
      <w:ins w:id="13" w:author="Santos, Liliane" w:date="2026-06-17T19:02:00Z" w16du:dateUtc="2026-06-17T22:02:00Z">
        <w:r w:rsidR="00CC4B9B" w:rsidRPr="00CC4B9B">
          <w:rPr>
            <w:rFonts w:cs="Arial"/>
            <w:lang w:val="pt-BR"/>
          </w:rPr>
          <w:t>armados</w:t>
        </w:r>
      </w:ins>
      <w:r w:rsidR="00CC4B9B" w:rsidRPr="00CC4B9B">
        <w:rPr>
          <w:rFonts w:cs="Arial"/>
          <w:lang w:val="pt-BR"/>
        </w:rPr>
        <w:t xml:space="preserve"> no Oriente Médio</w:t>
      </w:r>
      <w:ins w:id="14" w:author="Santos, Liliane" w:date="2026-06-17T19:02:00Z" w16du:dateUtc="2026-06-17T22:02:00Z">
        <w:r w:rsidR="00CC4B9B" w:rsidRPr="00CC4B9B">
          <w:rPr>
            <w:rFonts w:cs="Arial"/>
            <w:lang w:val="pt-BR"/>
          </w:rPr>
          <w:t xml:space="preserve"> e as consequências dos efeitos já materializados desses conflitos até o momento</w:t>
        </w:r>
      </w:ins>
      <w:r w:rsidR="00CC4B9B" w:rsidRPr="00CC4B9B">
        <w:rPr>
          <w:rFonts w:cs="Arial"/>
          <w:lang w:val="pt-BR"/>
        </w:rPr>
        <w:t xml:space="preserve">, com reflexos nas condições financeiras globais. </w:t>
      </w:r>
      <w:r w:rsidR="00CC4B9B" w:rsidRPr="00BB73C8">
        <w:rPr>
          <w:rFonts w:cs="Arial"/>
          <w:lang w:val="pt-BR"/>
        </w:rPr>
        <w:t>Tal cenário exige cautela por parte de países emergentes em ambiente marcado por elevação da volatilidade de preços de ativos e </w:t>
      </w:r>
      <w:r w:rsidR="00CC4B9B" w:rsidRPr="00BB73C8">
        <w:rPr>
          <w:rFonts w:cs="Arial"/>
          <w:i/>
          <w:iCs/>
          <w:lang w:val="pt-BR"/>
        </w:rPr>
        <w:t>commodities</w:t>
      </w:r>
      <w:r w:rsidR="00CC4B9B" w:rsidRPr="00BB73C8">
        <w:rPr>
          <w:rFonts w:cs="Arial"/>
          <w:lang w:val="pt-BR"/>
        </w:rPr>
        <w:t>.</w:t>
      </w:r>
    </w:p>
    <w:p w14:paraId="0D64925F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 xml:space="preserve">Em relação ao cenário doméstico, o conjunto dos indicadores </w:t>
      </w:r>
      <w:del w:id="15" w:author="Santos, Liliane" w:date="2026-06-17T19:02:00Z" w16du:dateUtc="2026-06-17T22:02:00Z">
        <w:r w:rsidR="00146FD0" w:rsidRPr="00146FD0">
          <w:rPr>
            <w:lang w:val="pt-BR"/>
          </w:rPr>
          <w:delText>segue apresentando, conforme esperado, trajetória de moderação no crescimento</w:delText>
        </w:r>
      </w:del>
      <w:ins w:id="16" w:author="Santos, Liliane" w:date="2026-06-17T19:02:00Z" w16du:dateUtc="2026-06-17T22:02:00Z">
        <w:r w:rsidRPr="00BB73C8">
          <w:rPr>
            <w:rFonts w:cs="Arial"/>
            <w:lang w:val="pt-BR"/>
          </w:rPr>
          <w:t>mostra aceleração</w:t>
        </w:r>
      </w:ins>
      <w:r w:rsidRPr="00BB73C8">
        <w:rPr>
          <w:rFonts w:cs="Arial"/>
          <w:lang w:val="pt-BR"/>
        </w:rPr>
        <w:t xml:space="preserve"> da atividade econômica</w:t>
      </w:r>
      <w:del w:id="17" w:author="Santos, Liliane" w:date="2026-06-17T19:02:00Z" w16du:dateUtc="2026-06-17T22:02:00Z">
        <w:r w:rsidR="00146FD0" w:rsidRPr="00146FD0">
          <w:rPr>
            <w:lang w:val="pt-BR"/>
          </w:rPr>
          <w:delText>, enquanto o</w:delText>
        </w:r>
      </w:del>
      <w:ins w:id="18" w:author="Santos, Liliane" w:date="2026-06-17T19:02:00Z" w16du:dateUtc="2026-06-17T22:02:00Z">
        <w:r w:rsidRPr="00BB73C8">
          <w:rPr>
            <w:rFonts w:cs="Arial"/>
            <w:lang w:val="pt-BR"/>
          </w:rPr>
          <w:t xml:space="preserve"> no primeiro trimestre do ano, com setores mais cíclicos voltando a desempenhar papel significativo, e</w:t>
        </w:r>
      </w:ins>
      <w:r w:rsidRPr="00BB73C8">
        <w:rPr>
          <w:rFonts w:cs="Arial"/>
          <w:lang w:val="pt-BR"/>
        </w:rPr>
        <w:t xml:space="preserve"> mercado de trabalho ainda </w:t>
      </w:r>
      <w:del w:id="19" w:author="Santos, Liliane" w:date="2026-06-17T19:02:00Z" w16du:dateUtc="2026-06-17T22:02:00Z">
        <w:r w:rsidR="00146FD0" w:rsidRPr="00146FD0">
          <w:rPr>
            <w:lang w:val="pt-BR"/>
          </w:rPr>
          <w:delText>mostra</w:delText>
        </w:r>
      </w:del>
      <w:ins w:id="20" w:author="Santos, Liliane" w:date="2026-06-17T19:02:00Z" w16du:dateUtc="2026-06-17T22:02:00Z">
        <w:r w:rsidRPr="00BB73C8">
          <w:rPr>
            <w:rFonts w:cs="Arial"/>
            <w:lang w:val="pt-BR"/>
          </w:rPr>
          <w:t>com</w:t>
        </w:r>
      </w:ins>
      <w:r w:rsidRPr="00BB73C8">
        <w:rPr>
          <w:rFonts w:cs="Arial"/>
          <w:lang w:val="pt-BR"/>
        </w:rPr>
        <w:t xml:space="preserve"> sinais de resiliência. Nas divulgações mais recentes, a inflação cheia e as medidas subjacentes aceleraram, distanciando-se adicionalmente da meta para a inflação</w:t>
      </w:r>
      <w:ins w:id="21" w:author="Santos, Liliane" w:date="2026-06-17T19:02:00Z" w16du:dateUtc="2026-06-17T22:02:00Z">
        <w:r w:rsidRPr="00BB73C8">
          <w:rPr>
            <w:rFonts w:cs="Arial"/>
            <w:lang w:val="pt-BR"/>
          </w:rPr>
          <w:t>, superando seu limite superior na última leitura</w:t>
        </w:r>
      </w:ins>
      <w:r w:rsidRPr="00BB73C8">
        <w:rPr>
          <w:rFonts w:cs="Arial"/>
          <w:lang w:val="pt-BR"/>
        </w:rPr>
        <w:t>.</w:t>
      </w:r>
    </w:p>
    <w:p w14:paraId="6650079F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 xml:space="preserve">As expectativas de inflação para 2026 e 2027 apuradas pela pesquisa Focus permanecem em valores acima da meta, situando-se em </w:t>
      </w:r>
      <w:del w:id="22" w:author="Santos, Liliane" w:date="2026-06-17T19:02:00Z" w16du:dateUtc="2026-06-17T22:02:00Z">
        <w:r w:rsidR="00146FD0" w:rsidRPr="00146FD0">
          <w:rPr>
            <w:lang w:val="pt-BR"/>
          </w:rPr>
          <w:delText>4,9</w:delText>
        </w:r>
      </w:del>
      <w:ins w:id="23" w:author="Santos, Liliane" w:date="2026-06-17T19:02:00Z" w16du:dateUtc="2026-06-17T22:02:00Z">
        <w:r w:rsidRPr="00BB73C8">
          <w:rPr>
            <w:rFonts w:cs="Arial"/>
            <w:lang w:val="pt-BR"/>
          </w:rPr>
          <w:t>5,30</w:t>
        </w:r>
      </w:ins>
      <w:r w:rsidRPr="00BB73C8">
        <w:rPr>
          <w:rFonts w:cs="Arial"/>
          <w:lang w:val="pt-BR"/>
        </w:rPr>
        <w:t>% e 4,</w:t>
      </w:r>
      <w:del w:id="24" w:author="Santos, Liliane" w:date="2026-06-17T19:02:00Z" w16du:dateUtc="2026-06-17T22:02:00Z">
        <w:r w:rsidR="00146FD0" w:rsidRPr="00146FD0">
          <w:rPr>
            <w:lang w:val="pt-BR"/>
          </w:rPr>
          <w:delText>0</w:delText>
        </w:r>
      </w:del>
      <w:ins w:id="25" w:author="Santos, Liliane" w:date="2026-06-17T19:02:00Z" w16du:dateUtc="2026-06-17T22:02:00Z">
        <w:r w:rsidRPr="00BB73C8">
          <w:rPr>
            <w:rFonts w:cs="Arial"/>
            <w:lang w:val="pt-BR"/>
          </w:rPr>
          <w:t>10</w:t>
        </w:r>
      </w:ins>
      <w:r w:rsidRPr="00BB73C8">
        <w:rPr>
          <w:rFonts w:cs="Arial"/>
          <w:lang w:val="pt-BR"/>
        </w:rPr>
        <w:t>%, respectivamente. A projeção de inflação do Copom para o quarto trimestre de 2027, atual horizonte relevante de política monetária, situa-se em 3,</w:t>
      </w:r>
      <w:del w:id="26" w:author="Santos, Liliane" w:date="2026-06-17T19:02:00Z" w16du:dateUtc="2026-06-17T22:02:00Z">
        <w:r w:rsidR="00146FD0" w:rsidRPr="00146FD0">
          <w:rPr>
            <w:lang w:val="pt-BR"/>
          </w:rPr>
          <w:delText>5</w:delText>
        </w:r>
      </w:del>
      <w:ins w:id="27" w:author="Santos, Liliane" w:date="2026-06-17T19:02:00Z" w16du:dateUtc="2026-06-17T22:02:00Z">
        <w:r w:rsidRPr="00BB73C8">
          <w:rPr>
            <w:rFonts w:cs="Arial"/>
            <w:lang w:val="pt-BR"/>
          </w:rPr>
          <w:t>7</w:t>
        </w:r>
      </w:ins>
      <w:r w:rsidRPr="00BB73C8">
        <w:rPr>
          <w:rFonts w:cs="Arial"/>
          <w:lang w:val="pt-BR"/>
        </w:rPr>
        <w:t>% no cenário de referência (Tabela 1).</w:t>
      </w:r>
      <w:ins w:id="28" w:author="Santos, Liliane" w:date="2026-06-17T19:02:00Z" w16du:dateUtc="2026-06-17T22:02:00Z">
        <w:r w:rsidRPr="00BB73C8">
          <w:rPr>
            <w:rFonts w:cs="Arial"/>
            <w:lang w:val="pt-BR"/>
          </w:rPr>
          <w:t xml:space="preserve">  </w:t>
        </w:r>
      </w:ins>
    </w:p>
    <w:p w14:paraId="2741590C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>Os riscos para a inflação, tanto de alta quanto de baixa, permanecem mais elevados que o usual</w:t>
      </w:r>
      <w:del w:id="29" w:author="Santos, Liliane" w:date="2026-06-17T19:02:00Z" w16du:dateUtc="2026-06-17T22:02:00Z">
        <w:r w:rsidR="00146FD0" w:rsidRPr="00146FD0">
          <w:rPr>
            <w:lang w:val="pt-BR"/>
          </w:rPr>
          <w:delText>, perante a indefinição acerca dos conflitos no Oriente Médio</w:delText>
        </w:r>
      </w:del>
      <w:r w:rsidRPr="00BB73C8">
        <w:rPr>
          <w:rFonts w:cs="Arial"/>
          <w:lang w:val="pt-BR"/>
        </w:rPr>
        <w:t xml:space="preserve">. Entre os riscos de alta para o cenário inflacionário e as expectativas de inflação, destacam-se (i) uma </w:t>
      </w:r>
      <w:proofErr w:type="spellStart"/>
      <w:r w:rsidRPr="00BB73C8">
        <w:rPr>
          <w:rFonts w:cs="Arial"/>
          <w:lang w:val="pt-BR"/>
        </w:rPr>
        <w:t>desancoragem</w:t>
      </w:r>
      <w:proofErr w:type="spellEnd"/>
      <w:r w:rsidRPr="00BB73C8">
        <w:rPr>
          <w:rFonts w:cs="Arial"/>
          <w:lang w:val="pt-BR"/>
        </w:rPr>
        <w:t xml:space="preserve"> das expectativas de inflação por período mais prolongado, com horizontes mais longos incorporando impactos potenciais de segunda ordem de </w:t>
      </w:r>
      <w:del w:id="30" w:author="Santos, Liliane" w:date="2026-06-17T19:02:00Z" w16du:dateUtc="2026-06-17T22:02:00Z">
        <w:r w:rsidR="00146FD0" w:rsidRPr="00146FD0">
          <w:rPr>
            <w:lang w:val="pt-BR"/>
          </w:rPr>
          <w:delText>restrições</w:delText>
        </w:r>
      </w:del>
      <w:ins w:id="31" w:author="Santos, Liliane" w:date="2026-06-17T19:02:00Z" w16du:dateUtc="2026-06-17T22:02:00Z">
        <w:r w:rsidRPr="00BB73C8">
          <w:rPr>
            <w:rFonts w:cs="Arial"/>
            <w:lang w:val="pt-BR"/>
          </w:rPr>
          <w:t>choques</w:t>
        </w:r>
      </w:ins>
      <w:r w:rsidRPr="00BB73C8">
        <w:rPr>
          <w:rFonts w:cs="Arial"/>
          <w:lang w:val="pt-BR"/>
        </w:rPr>
        <w:t xml:space="preserve"> de oferta</w:t>
      </w:r>
      <w:del w:id="32" w:author="Santos, Liliane" w:date="2026-06-17T19:02:00Z" w16du:dateUtc="2026-06-17T22:02:00Z">
        <w:r w:rsidR="00146FD0" w:rsidRPr="00146FD0">
          <w:rPr>
            <w:lang w:val="pt-BR"/>
          </w:rPr>
          <w:delText xml:space="preserve"> de </w:delText>
        </w:r>
      </w:del>
      <w:ins w:id="33" w:author="Santos, Liliane" w:date="2026-06-17T19:02:00Z" w16du:dateUtc="2026-06-17T22:02:00Z">
        <w:r w:rsidRPr="00BB73C8">
          <w:rPr>
            <w:rFonts w:cs="Arial"/>
            <w:lang w:val="pt-BR"/>
          </w:rPr>
          <w:t xml:space="preserve">, relacionados ao </w:t>
        </w:r>
      </w:ins>
      <w:r w:rsidRPr="00BB73C8">
        <w:rPr>
          <w:rFonts w:cs="Arial"/>
          <w:lang w:val="pt-BR"/>
        </w:rPr>
        <w:t>petróleo e seus derivados</w:t>
      </w:r>
      <w:ins w:id="34" w:author="Santos, Liliane" w:date="2026-06-17T19:02:00Z" w16du:dateUtc="2026-06-17T22:02:00Z">
        <w:r w:rsidRPr="00BB73C8">
          <w:rPr>
            <w:rFonts w:cs="Arial"/>
            <w:lang w:val="pt-BR"/>
          </w:rPr>
          <w:t>, e a efeitos climáticos sobre a produtividade agrícola e custos de energia</w:t>
        </w:r>
      </w:ins>
      <w:r w:rsidRPr="00BB73C8">
        <w:rPr>
          <w:rFonts w:cs="Arial"/>
          <w:lang w:val="pt-BR"/>
        </w:rPr>
        <w:t>; (</w:t>
      </w:r>
      <w:proofErr w:type="spellStart"/>
      <w:r w:rsidRPr="00BB73C8">
        <w:rPr>
          <w:rFonts w:cs="Arial"/>
          <w:lang w:val="pt-BR"/>
        </w:rPr>
        <w:t>ii</w:t>
      </w:r>
      <w:proofErr w:type="spellEnd"/>
      <w:r w:rsidRPr="00BB73C8">
        <w:rPr>
          <w:rFonts w:cs="Arial"/>
          <w:lang w:val="pt-BR"/>
        </w:rPr>
        <w:t xml:space="preserve">) uma maior resiliência na inflação de serviços do que a projetada em função de um hiato do produto mais positivo; </w:t>
      </w:r>
      <w:del w:id="35" w:author="Santos, Liliane" w:date="2026-06-17T19:02:00Z" w16du:dateUtc="2026-06-17T22:02:00Z">
        <w:r w:rsidR="00146FD0" w:rsidRPr="00146FD0">
          <w:rPr>
            <w:lang w:val="pt-BR"/>
          </w:rPr>
          <w:delText xml:space="preserve">e </w:delText>
        </w:r>
      </w:del>
      <w:r w:rsidRPr="00BB73C8">
        <w:rPr>
          <w:rFonts w:cs="Arial"/>
          <w:lang w:val="pt-BR"/>
        </w:rPr>
        <w:t>(</w:t>
      </w:r>
      <w:proofErr w:type="spellStart"/>
      <w:r w:rsidRPr="00BB73C8">
        <w:rPr>
          <w:rFonts w:cs="Arial"/>
          <w:lang w:val="pt-BR"/>
        </w:rPr>
        <w:t>iii</w:t>
      </w:r>
      <w:proofErr w:type="spellEnd"/>
      <w:r w:rsidRPr="00BB73C8">
        <w:rPr>
          <w:rFonts w:cs="Arial"/>
          <w:lang w:val="pt-BR"/>
        </w:rPr>
        <w:t>) uma conjunção de políticas econômicas externa e interna que tenham impacto inflacionário maior que o esperado, por exemplo, por meio de uma taxa de câmbio persistentemente mais depreciada</w:t>
      </w:r>
      <w:del w:id="36" w:author="Santos, Liliane" w:date="2026-06-17T19:02:00Z" w16du:dateUtc="2026-06-17T22:02:00Z">
        <w:r w:rsidR="00146FD0" w:rsidRPr="00146FD0">
          <w:rPr>
            <w:lang w:val="pt-BR"/>
          </w:rPr>
          <w:delText>.</w:delText>
        </w:r>
      </w:del>
      <w:ins w:id="37" w:author="Santos, Liliane" w:date="2026-06-17T19:02:00Z" w16du:dateUtc="2026-06-17T22:02:00Z">
        <w:r w:rsidRPr="00BB73C8">
          <w:rPr>
            <w:rFonts w:cs="Arial"/>
            <w:lang w:val="pt-BR"/>
          </w:rPr>
          <w:t>; e (</w:t>
        </w:r>
        <w:proofErr w:type="spellStart"/>
        <w:r w:rsidRPr="00BB73C8">
          <w:rPr>
            <w:rFonts w:cs="Arial"/>
            <w:lang w:val="pt-BR"/>
          </w:rPr>
          <w:t>iv</w:t>
        </w:r>
        <w:proofErr w:type="spellEnd"/>
        <w:r w:rsidRPr="00BB73C8">
          <w:rPr>
            <w:rFonts w:cs="Arial"/>
            <w:lang w:val="pt-BR"/>
          </w:rPr>
          <w:t>) estímulos à demanda agregada, em particular ao componente de consumo, que tenham como resultado o crescimento da atividade econômica acima do produto potencial, enfraquecendo parte dos canais usuais de transmissão da política monetária.</w:t>
        </w:r>
      </w:ins>
      <w:r w:rsidRPr="00BB73C8">
        <w:rPr>
          <w:rFonts w:cs="Arial"/>
          <w:lang w:val="pt-BR"/>
        </w:rPr>
        <w:t xml:space="preserve"> Entre os riscos de baixa, ressaltam-se (i) uma eventual desaceleração da </w:t>
      </w:r>
      <w:r w:rsidRPr="00BB73C8">
        <w:rPr>
          <w:rFonts w:cs="Arial"/>
          <w:lang w:val="pt-BR"/>
        </w:rPr>
        <w:lastRenderedPageBreak/>
        <w:t>atividade econômica doméstica mais acentuada do que a projetada, tendo impactos sobre o cenário de inflação; (</w:t>
      </w:r>
      <w:proofErr w:type="spellStart"/>
      <w:r w:rsidRPr="00BB73C8">
        <w:rPr>
          <w:rFonts w:cs="Arial"/>
          <w:lang w:val="pt-BR"/>
        </w:rPr>
        <w:t>ii</w:t>
      </w:r>
      <w:proofErr w:type="spellEnd"/>
      <w:r w:rsidRPr="00BB73C8">
        <w:rPr>
          <w:rFonts w:cs="Arial"/>
          <w:lang w:val="pt-BR"/>
        </w:rPr>
        <w:t>) uma desaceleração global mais pronunciada decorrente dos choques de comércio e do petróleo, e de um cenário de maior incerteza; e (</w:t>
      </w:r>
      <w:proofErr w:type="spellStart"/>
      <w:r w:rsidRPr="00BB73C8">
        <w:rPr>
          <w:rFonts w:cs="Arial"/>
          <w:lang w:val="pt-BR"/>
        </w:rPr>
        <w:t>iii</w:t>
      </w:r>
      <w:proofErr w:type="spellEnd"/>
      <w:r w:rsidRPr="00BB73C8">
        <w:rPr>
          <w:rFonts w:cs="Arial"/>
          <w:lang w:val="pt-BR"/>
        </w:rPr>
        <w:t>) uma redução nos preços das </w:t>
      </w:r>
      <w:r w:rsidRPr="00BB73C8">
        <w:rPr>
          <w:rFonts w:cs="Arial"/>
          <w:i/>
          <w:iCs/>
          <w:lang w:val="pt-BR"/>
        </w:rPr>
        <w:t>commodities</w:t>
      </w:r>
      <w:r w:rsidRPr="00BB73C8">
        <w:rPr>
          <w:rFonts w:cs="Arial"/>
          <w:lang w:val="pt-BR"/>
        </w:rPr>
        <w:t> com efeitos desinflacionários.</w:t>
      </w:r>
    </w:p>
    <w:p w14:paraId="1101E59F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>O Comitê segue acompanhando como os desenvolvimentos da política fiscal doméstica impactam a política monetária e os ativos financeiros, reforçando a postura de cautela em cenário de maior incerteza. Os indicadores correntes de atividade econômica mostram recuperação em relação ao último trimestre de 2025, mantendo-se consistentes com uma trajetória de desaceleração no acumulado de 2026</w:t>
      </w:r>
      <w:del w:id="38" w:author="Santos, Liliane" w:date="2026-06-17T19:02:00Z" w16du:dateUtc="2026-06-17T22:02:00Z">
        <w:r w:rsidR="00146FD0" w:rsidRPr="00146FD0">
          <w:rPr>
            <w:lang w:val="pt-BR"/>
          </w:rPr>
          <w:delText>, enquanto o</w:delText>
        </w:r>
      </w:del>
      <w:ins w:id="39" w:author="Santos, Liliane" w:date="2026-06-17T19:02:00Z" w16du:dateUtc="2026-06-17T22:02:00Z">
        <w:r w:rsidRPr="00BB73C8">
          <w:rPr>
            <w:rFonts w:cs="Arial"/>
            <w:lang w:val="pt-BR"/>
          </w:rPr>
          <w:t>. O</w:t>
        </w:r>
      </w:ins>
      <w:r w:rsidRPr="00BB73C8">
        <w:rPr>
          <w:rFonts w:cs="Arial"/>
          <w:lang w:val="pt-BR"/>
        </w:rPr>
        <w:t xml:space="preserve"> cenário segue sendo marcado por expectativas desancoradas, projeções de inflação elevadas, e pressões no mercado de trabalho.</w:t>
      </w:r>
    </w:p>
    <w:p w14:paraId="10D2CA73" w14:textId="77777777" w:rsidR="00CC4B9B" w:rsidRPr="00BB73C8" w:rsidRDefault="00146FD0" w:rsidP="00CC4B9B">
      <w:pPr>
        <w:rPr>
          <w:ins w:id="40" w:author="Santos, Liliane" w:date="2026-06-17T19:02:00Z" w16du:dateUtc="2026-06-17T22:02:00Z"/>
          <w:rFonts w:cs="Arial"/>
          <w:lang w:val="pt-BR"/>
        </w:rPr>
      </w:pPr>
      <w:del w:id="41" w:author="Santos, Liliane" w:date="2026-06-17T19:02:00Z" w16du:dateUtc="2026-06-17T22:02:00Z">
        <w:r w:rsidRPr="00146FD0">
          <w:rPr>
            <w:lang w:val="pt-BR"/>
          </w:rPr>
          <w:delText>O Comitê considera os impactos dos conflitos no Oriente Médio de forma prospectiva, em particular seus efeitos sobre a cadeia de suprimentos global e os preços de </w:delText>
        </w:r>
        <w:r w:rsidRPr="00146FD0">
          <w:rPr>
            <w:i/>
            <w:iCs/>
            <w:lang w:val="pt-BR"/>
          </w:rPr>
          <w:delText>commodities</w:delText>
        </w:r>
        <w:r w:rsidRPr="00146FD0">
          <w:rPr>
            <w:lang w:val="pt-BR"/>
          </w:rPr>
          <w:delText xml:space="preserve"> que afetam direta e indiretamente a inflação no Brasil. </w:delText>
        </w:r>
      </w:del>
      <w:r w:rsidR="00CC4B9B" w:rsidRPr="00BB73C8">
        <w:rPr>
          <w:rFonts w:cs="Arial"/>
          <w:lang w:val="pt-BR"/>
        </w:rPr>
        <w:t xml:space="preserve">Nesse momento, as projeções de inflação apresentam distanciamento adicional em relação à meta no horizonte relevante para a política monetária. Ao mesmo tempo, a incerteza acerca dessas projeções </w:t>
      </w:r>
      <w:del w:id="42" w:author="Santos, Liliane" w:date="2026-06-17T19:02:00Z" w16du:dateUtc="2026-06-17T22:02:00Z">
        <w:r w:rsidRPr="00146FD0">
          <w:rPr>
            <w:lang w:val="pt-BR"/>
          </w:rPr>
          <w:delText>foi</w:delText>
        </w:r>
      </w:del>
      <w:ins w:id="43" w:author="Santos, Liliane" w:date="2026-06-17T19:02:00Z" w16du:dateUtc="2026-06-17T22:02:00Z">
        <w:r w:rsidR="00CC4B9B" w:rsidRPr="00BB73C8">
          <w:rPr>
            <w:rFonts w:cs="Arial"/>
            <w:lang w:val="pt-BR"/>
          </w:rPr>
          <w:t>permanece mais</w:t>
        </w:r>
      </w:ins>
      <w:r w:rsidR="00CC4B9B" w:rsidRPr="00BB73C8">
        <w:rPr>
          <w:rFonts w:cs="Arial"/>
          <w:lang w:val="pt-BR"/>
        </w:rPr>
        <w:t xml:space="preserve"> elevada </w:t>
      </w:r>
      <w:del w:id="44" w:author="Santos, Liliane" w:date="2026-06-17T19:02:00Z" w16du:dateUtc="2026-06-17T22:02:00Z">
        <w:r w:rsidRPr="00146FD0">
          <w:rPr>
            <w:lang w:val="pt-BR"/>
          </w:rPr>
          <w:delText>consideravelmente</w:delText>
        </w:r>
      </w:del>
      <w:ins w:id="45" w:author="Santos, Liliane" w:date="2026-06-17T19:02:00Z" w16du:dateUtc="2026-06-17T22:02:00Z">
        <w:r w:rsidR="00CC4B9B" w:rsidRPr="00BB73C8">
          <w:rPr>
            <w:rFonts w:cs="Arial"/>
            <w:lang w:val="pt-BR"/>
          </w:rPr>
          <w:t>que o usual</w:t>
        </w:r>
      </w:ins>
      <w:r w:rsidR="00CC4B9B" w:rsidRPr="00BB73C8">
        <w:rPr>
          <w:rFonts w:cs="Arial"/>
          <w:lang w:val="pt-BR"/>
        </w:rPr>
        <w:t xml:space="preserve">, em função da falta de clareza sobre a </w:t>
      </w:r>
      <w:del w:id="46" w:author="Santos, Liliane" w:date="2026-06-17T19:02:00Z" w16du:dateUtc="2026-06-17T22:02:00Z">
        <w:r w:rsidRPr="00146FD0">
          <w:rPr>
            <w:lang w:val="pt-BR"/>
          </w:rPr>
          <w:delText>duração dos conflitos e de seus efeitos sobre os</w:delText>
        </w:r>
      </w:del>
      <w:ins w:id="47" w:author="Santos, Liliane" w:date="2026-06-17T19:02:00Z" w16du:dateUtc="2026-06-17T22:02:00Z">
        <w:r w:rsidR="00CC4B9B" w:rsidRPr="00BB73C8">
          <w:rPr>
            <w:rFonts w:cs="Arial"/>
            <w:lang w:val="pt-BR"/>
          </w:rPr>
          <w:t>trajetória dos</w:t>
        </w:r>
      </w:ins>
      <w:r w:rsidR="00CC4B9B" w:rsidRPr="00BB73C8">
        <w:rPr>
          <w:rFonts w:cs="Arial"/>
          <w:lang w:val="pt-BR"/>
        </w:rPr>
        <w:t xml:space="preserve"> condicionantes dos modelos de projeção analisados.</w:t>
      </w:r>
      <w:del w:id="48" w:author="Santos, Liliane" w:date="2026-06-17T19:02:00Z" w16du:dateUtc="2026-06-17T22:02:00Z">
        <w:r w:rsidRPr="00146FD0">
          <w:rPr>
            <w:lang w:val="pt-BR"/>
          </w:rPr>
          <w:delText xml:space="preserve"> </w:delText>
        </w:r>
      </w:del>
    </w:p>
    <w:p w14:paraId="01AD4E69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>O</w:t>
      </w:r>
      <w:del w:id="49" w:author="Santos, Liliane" w:date="2026-06-17T19:02:00Z" w16du:dateUtc="2026-06-17T22:02:00Z">
        <w:r w:rsidR="00146FD0" w:rsidRPr="00146FD0">
          <w:rPr>
            <w:lang w:val="pt-BR"/>
          </w:rPr>
          <w:delText xml:space="preserve"> Comitê julgou apropriado dar sequência ao ciclo de calibração da política monetária, na medida em que o</w:delText>
        </w:r>
      </w:del>
      <w:r w:rsidRPr="00BB73C8">
        <w:rPr>
          <w:rFonts w:cs="Arial"/>
          <w:lang w:val="pt-BR"/>
        </w:rPr>
        <w:t xml:space="preserve"> período prolongado de manutenção da taxa básica de juros em patamar contracionista propiciou evidências da transmissão da política monetária sobre a desaceleração da atividade econômica</w:t>
      </w:r>
      <w:del w:id="50" w:author="Santos, Liliane" w:date="2026-06-17T19:02:00Z" w16du:dateUtc="2026-06-17T22:02:00Z">
        <w:r w:rsidR="00146FD0" w:rsidRPr="00146FD0">
          <w:rPr>
            <w:lang w:val="pt-BR"/>
          </w:rPr>
          <w:delText>, criando condições para</w:delText>
        </w:r>
      </w:del>
      <w:ins w:id="51" w:author="Santos, Liliane" w:date="2026-06-17T19:02:00Z" w16du:dateUtc="2026-06-17T22:02:00Z">
        <w:r w:rsidRPr="00BB73C8">
          <w:rPr>
            <w:rFonts w:cs="Arial"/>
            <w:lang w:val="pt-BR"/>
          </w:rPr>
          <w:t>. Em decorrência da dinâmica dos riscos associados à evolução dos preços, o Comitê reafirma</w:t>
        </w:r>
      </w:ins>
      <w:r w:rsidRPr="00BB73C8">
        <w:rPr>
          <w:rFonts w:cs="Arial"/>
          <w:lang w:val="pt-BR"/>
        </w:rPr>
        <w:t xml:space="preserve"> que </w:t>
      </w:r>
      <w:del w:id="52" w:author="Santos, Liliane" w:date="2026-06-17T19:02:00Z" w16du:dateUtc="2026-06-17T22:02:00Z">
        <w:r w:rsidR="00146FD0" w:rsidRPr="00146FD0">
          <w:rPr>
            <w:lang w:val="pt-BR"/>
          </w:rPr>
          <w:delText xml:space="preserve">ajustes no ritmo e extensão dessa </w:delText>
        </w:r>
      </w:del>
      <w:ins w:id="53" w:author="Santos, Liliane" w:date="2026-06-17T19:02:00Z" w16du:dateUtc="2026-06-17T22:02:00Z">
        <w:r w:rsidRPr="00BB73C8">
          <w:rPr>
            <w:rFonts w:cs="Arial"/>
            <w:lang w:val="pt-BR"/>
          </w:rPr>
          <w:t xml:space="preserve">a magnitude total do ciclo de </w:t>
        </w:r>
      </w:ins>
      <w:r w:rsidRPr="00BB73C8">
        <w:rPr>
          <w:rFonts w:cs="Arial"/>
          <w:lang w:val="pt-BR"/>
        </w:rPr>
        <w:t>calibração</w:t>
      </w:r>
      <w:del w:id="54" w:author="Santos, Liliane" w:date="2026-06-17T19:02:00Z" w16du:dateUtc="2026-06-17T22:02:00Z">
        <w:r w:rsidR="00146FD0" w:rsidRPr="00146FD0">
          <w:rPr>
            <w:lang w:val="pt-BR"/>
          </w:rPr>
          <w:delText>,</w:delText>
        </w:r>
      </w:del>
      <w:ins w:id="55" w:author="Santos, Liliane" w:date="2026-06-17T19:02:00Z" w16du:dateUtc="2026-06-17T22:02:00Z">
        <w:r w:rsidRPr="00BB73C8">
          <w:rPr>
            <w:rFonts w:cs="Arial"/>
            <w:lang w:val="pt-BR"/>
          </w:rPr>
          <w:t xml:space="preserve"> será estabelecida</w:t>
        </w:r>
      </w:ins>
      <w:r w:rsidRPr="00BB73C8">
        <w:rPr>
          <w:rFonts w:cs="Arial"/>
          <w:lang w:val="pt-BR"/>
        </w:rPr>
        <w:t xml:space="preserve"> à luz de novas informações</w:t>
      </w:r>
      <w:del w:id="56" w:author="Santos, Liliane" w:date="2026-06-17T19:02:00Z" w16du:dateUtc="2026-06-17T22:02:00Z">
        <w:r w:rsidR="00146FD0" w:rsidRPr="00146FD0">
          <w:rPr>
            <w:lang w:val="pt-BR"/>
          </w:rPr>
          <w:delText xml:space="preserve">, sejam possíveis de forma a </w:delText>
        </w:r>
      </w:del>
      <w:ins w:id="57" w:author="Santos, Liliane" w:date="2026-06-17T19:02:00Z" w16du:dateUtc="2026-06-17T22:02:00Z">
        <w:r w:rsidRPr="00BB73C8">
          <w:rPr>
            <w:rFonts w:cs="Arial"/>
            <w:lang w:val="pt-BR"/>
          </w:rPr>
          <w:t xml:space="preserve"> visando </w:t>
        </w:r>
      </w:ins>
      <w:r w:rsidRPr="00BB73C8">
        <w:rPr>
          <w:rFonts w:cs="Arial"/>
          <w:lang w:val="pt-BR"/>
        </w:rPr>
        <w:t>assegurar</w:t>
      </w:r>
      <w:del w:id="58" w:author="Santos, Liliane" w:date="2026-06-17T19:02:00Z" w16du:dateUtc="2026-06-17T22:02:00Z">
        <w:r w:rsidR="00146FD0" w:rsidRPr="00146FD0">
          <w:rPr>
            <w:lang w:val="pt-BR"/>
          </w:rPr>
          <w:delText xml:space="preserve"> o nível compatível com</w:delText>
        </w:r>
      </w:del>
      <w:r w:rsidRPr="00BB73C8">
        <w:rPr>
          <w:rFonts w:cs="Arial"/>
          <w:lang w:val="pt-BR"/>
        </w:rPr>
        <w:t xml:space="preserve"> a convergência da inflação à meta.</w:t>
      </w:r>
    </w:p>
    <w:p w14:paraId="70A5C132" w14:textId="77777777" w:rsidR="00CC4B9B" w:rsidRPr="00BB73C8" w:rsidRDefault="00146FD0" w:rsidP="00CC4B9B">
      <w:pPr>
        <w:rPr>
          <w:ins w:id="59" w:author="Santos, Liliane" w:date="2026-06-17T19:02:00Z" w16du:dateUtc="2026-06-17T22:02:00Z"/>
          <w:rFonts w:cs="Arial"/>
          <w:lang w:val="pt-BR"/>
        </w:rPr>
      </w:pPr>
      <w:del w:id="60" w:author="Santos, Liliane" w:date="2026-06-17T19:02:00Z" w16du:dateUtc="2026-06-17T22:02:00Z">
        <w:r w:rsidRPr="00146FD0">
          <w:rPr>
            <w:lang w:val="pt-BR"/>
          </w:rPr>
          <w:delText>O Copom decidiu reduzir a taxa básica de juros para 14,50% a.a., e entende que essa decisão é compatível com a estratégia de convergência da inflação para o redor da meta ao longo do horizonte relevante.</w:delText>
        </w:r>
      </w:del>
      <w:ins w:id="61" w:author="Santos, Liliane" w:date="2026-06-17T19:02:00Z" w16du:dateUtc="2026-06-17T22:02:00Z">
        <w:r w:rsidR="00CC4B9B" w:rsidRPr="00BB73C8">
          <w:rPr>
            <w:rFonts w:cs="Arial"/>
            <w:lang w:val="pt-BR"/>
          </w:rPr>
          <w:t>Na avaliação do Comitê, o grau de restrição acumulado pela política monetária permite diferentes trajetórias de taxas de juros compatíveis com a convergência da inflação para a meta. Os modelos de projeção, utilizando essas trajetórias da taxa básica entre seus condicionantes, estão sujeitos a incertezas acima das usuais na conjuntura atual. Essas incertezas se somam ao cenário de choques de oferta, o que fundamenta a graduação, ao menos parcial, de seus efeitos sobre a dinâmica futura de preços.</w:t>
        </w:r>
      </w:ins>
    </w:p>
    <w:p w14:paraId="21F19E11" w14:textId="77777777" w:rsidR="00CC4B9B" w:rsidRPr="00BB73C8" w:rsidRDefault="00CC4B9B" w:rsidP="00CC4B9B">
      <w:pPr>
        <w:rPr>
          <w:ins w:id="62" w:author="Santos, Liliane" w:date="2026-06-17T19:02:00Z" w16du:dateUtc="2026-06-17T22:02:00Z"/>
          <w:rFonts w:cs="Arial"/>
          <w:lang w:val="pt-BR"/>
        </w:rPr>
      </w:pPr>
      <w:ins w:id="63" w:author="Santos, Liliane" w:date="2026-06-17T19:02:00Z" w16du:dateUtc="2026-06-17T22:02:00Z">
        <w:r w:rsidRPr="00BB73C8">
          <w:rPr>
            <w:rFonts w:cs="Arial"/>
            <w:lang w:val="pt-BR"/>
          </w:rPr>
          <w:lastRenderedPageBreak/>
          <w:t>Nas simulações atuais, a trajetória de política monetária necessária para assegurar a convergência da inflação à meta, no atual horizonte relevante, implicaria que as taxas de inflação projetadas a partir do horizonte relevante vigente na próxima reunião estariam situadas abaixo da meta. Nessas condições, o Comitê avalia que trajetórias alternativas garantindo a convergência da inflação à meta no primeiro trimestre de 2028, o horizonte relevante a partir de sua próxima decisão, são compatíveis com a suavização na variação dos agregados macroeconômicos.</w:t>
        </w:r>
      </w:ins>
    </w:p>
    <w:p w14:paraId="4D49C92B" w14:textId="77777777" w:rsidR="00CC4B9B" w:rsidRPr="00BB73C8" w:rsidRDefault="00CC4B9B" w:rsidP="00CC4B9B">
      <w:pPr>
        <w:rPr>
          <w:ins w:id="64" w:author="Santos, Liliane" w:date="2026-06-17T19:02:00Z" w16du:dateUtc="2026-06-17T22:02:00Z"/>
          <w:rFonts w:cs="Arial"/>
          <w:lang w:val="pt-BR"/>
        </w:rPr>
      </w:pPr>
      <w:ins w:id="65" w:author="Santos, Liliane" w:date="2026-06-17T19:02:00Z" w16du:dateUtc="2026-06-17T22:02:00Z">
        <w:r w:rsidRPr="00BB73C8">
          <w:rPr>
            <w:rFonts w:cs="Arial"/>
            <w:lang w:val="pt-BR"/>
          </w:rPr>
          <w:t>O Comitê julgou apropriado, nesse momento, dar sequência ao ciclo de calibração da política monetária, reduzindo a taxa básica de juros para 14,25% a.a.</w:t>
        </w:r>
      </w:ins>
    </w:p>
    <w:p w14:paraId="22B74C0B" w14:textId="77777777" w:rsidR="00CC4B9B" w:rsidRPr="00BB73C8" w:rsidRDefault="00CC4B9B" w:rsidP="00CC4B9B">
      <w:pPr>
        <w:rPr>
          <w:rFonts w:cs="Arial"/>
          <w:lang w:val="pt-BR"/>
        </w:rPr>
      </w:pPr>
      <w:ins w:id="66" w:author="Santos, Liliane" w:date="2026-06-17T19:02:00Z" w16du:dateUtc="2026-06-17T22:02:00Z">
        <w:r w:rsidRPr="00BB73C8">
          <w:rPr>
            <w:rFonts w:cs="Arial"/>
            <w:lang w:val="pt-BR"/>
          </w:rPr>
          <w:t>No cenário atual, caracterizado por forte aumento da incerteza, o Comitê reafirma serenidade e cautela na condução da política monetária.</w:t>
        </w:r>
      </w:ins>
      <w:r w:rsidRPr="00BB73C8">
        <w:rPr>
          <w:rFonts w:cs="Arial"/>
          <w:lang w:val="pt-BR"/>
        </w:rPr>
        <w:t xml:space="preserve"> Sem prejuízo de seu objetivo fundamental de assegurar a estabilidade de preços, essa decisão também implica suavização das flutuações do nível de atividade econômica e fomento do pleno emprego.</w:t>
      </w:r>
    </w:p>
    <w:p w14:paraId="6741D556" w14:textId="77777777" w:rsidR="00146FD0" w:rsidRPr="00146FD0" w:rsidRDefault="00146FD0" w:rsidP="00146FD0">
      <w:pPr>
        <w:rPr>
          <w:del w:id="67" w:author="Santos, Liliane" w:date="2026-06-17T19:02:00Z" w16du:dateUtc="2026-06-17T22:02:00Z"/>
          <w:lang w:val="pt-BR"/>
        </w:rPr>
      </w:pPr>
      <w:del w:id="68" w:author="Santos, Liliane" w:date="2026-06-17T19:02:00Z" w16du:dateUtc="2026-06-17T22:02:00Z">
        <w:r w:rsidRPr="00146FD0">
          <w:rPr>
            <w:lang w:val="pt-BR"/>
          </w:rPr>
          <w:delText>No cenário atual, caracterizado por forte aumento da incerteza, o Comitê reafirma serenidade e cautela na condução da política monetária, de forma que os passos futuros do processo de calibração da taxa básica de juros possam incorporar novas informações que aumentem a clareza sobre a profundidade e a extensão dos conflitos no Oriente Médio, assim como seus efeitos diretos e indiretos sobre o nível de preços ao longo do tempo.</w:delText>
        </w:r>
      </w:del>
    </w:p>
    <w:p w14:paraId="6CECF82B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 xml:space="preserve">Votaram por essa decisão os seguintes membros do Comitê: Gabriel </w:t>
      </w:r>
      <w:proofErr w:type="spellStart"/>
      <w:r w:rsidRPr="00BB73C8">
        <w:rPr>
          <w:rFonts w:cs="Arial"/>
          <w:lang w:val="pt-BR"/>
        </w:rPr>
        <w:t>Muricca</w:t>
      </w:r>
      <w:proofErr w:type="spellEnd"/>
      <w:r w:rsidRPr="00BB73C8">
        <w:rPr>
          <w:rFonts w:cs="Arial"/>
          <w:lang w:val="pt-BR"/>
        </w:rPr>
        <w:t xml:space="preserve"> </w:t>
      </w:r>
      <w:proofErr w:type="spellStart"/>
      <w:r w:rsidRPr="00BB73C8">
        <w:rPr>
          <w:rFonts w:cs="Arial"/>
          <w:lang w:val="pt-BR"/>
        </w:rPr>
        <w:t>Galípolo</w:t>
      </w:r>
      <w:proofErr w:type="spellEnd"/>
      <w:r w:rsidRPr="00BB73C8">
        <w:rPr>
          <w:rFonts w:cs="Arial"/>
          <w:lang w:val="pt-BR"/>
        </w:rPr>
        <w:t xml:space="preserve"> (presidente), Ailton de Aquino Santos, </w:t>
      </w:r>
      <w:proofErr w:type="spellStart"/>
      <w:r w:rsidRPr="00BB73C8">
        <w:rPr>
          <w:rFonts w:cs="Arial"/>
          <w:lang w:val="pt-BR"/>
        </w:rPr>
        <w:t>Gilneu</w:t>
      </w:r>
      <w:proofErr w:type="spellEnd"/>
      <w:r w:rsidRPr="00BB73C8">
        <w:rPr>
          <w:rFonts w:cs="Arial"/>
          <w:lang w:val="pt-BR"/>
        </w:rPr>
        <w:t xml:space="preserve"> Francisco </w:t>
      </w:r>
      <w:proofErr w:type="spellStart"/>
      <w:r w:rsidRPr="00BB73C8">
        <w:rPr>
          <w:rFonts w:cs="Arial"/>
          <w:lang w:val="pt-BR"/>
        </w:rPr>
        <w:t>Astolfi</w:t>
      </w:r>
      <w:proofErr w:type="spellEnd"/>
      <w:r w:rsidRPr="00BB73C8">
        <w:rPr>
          <w:rFonts w:cs="Arial"/>
          <w:lang w:val="pt-BR"/>
        </w:rPr>
        <w:t xml:space="preserve"> Vivan, Izabela Moreira Correa, Nilton José Schneider David</w:t>
      </w:r>
      <w:del w:id="69" w:author="Santos, Liliane" w:date="2026-06-17T19:02:00Z" w16du:dateUtc="2026-06-17T22:02:00Z">
        <w:r w:rsidR="00146FD0" w:rsidRPr="00146FD0">
          <w:rPr>
            <w:lang w:val="pt-BR"/>
          </w:rPr>
          <w:delText xml:space="preserve"> e</w:delText>
        </w:r>
      </w:del>
      <w:ins w:id="70" w:author="Santos, Liliane" w:date="2026-06-17T19:02:00Z" w16du:dateUtc="2026-06-17T22:02:00Z">
        <w:r w:rsidRPr="00BB73C8">
          <w:rPr>
            <w:rFonts w:cs="Arial"/>
            <w:lang w:val="pt-BR"/>
          </w:rPr>
          <w:t>,</w:t>
        </w:r>
      </w:ins>
      <w:r w:rsidRPr="00BB73C8">
        <w:rPr>
          <w:rFonts w:cs="Arial"/>
          <w:lang w:val="pt-BR"/>
        </w:rPr>
        <w:t xml:space="preserve"> Paulo Picchetti</w:t>
      </w:r>
      <w:ins w:id="71" w:author="Santos, Liliane" w:date="2026-06-17T19:02:00Z" w16du:dateUtc="2026-06-17T22:02:00Z">
        <w:r w:rsidRPr="00BB73C8">
          <w:rPr>
            <w:rFonts w:cs="Arial"/>
            <w:lang w:val="pt-BR"/>
          </w:rPr>
          <w:t>, e Rodrigo Alves Teixeira</w:t>
        </w:r>
      </w:ins>
      <w:r w:rsidRPr="00BB73C8">
        <w:rPr>
          <w:rFonts w:cs="Arial"/>
          <w:lang w:val="pt-BR"/>
        </w:rPr>
        <w:t>.</w:t>
      </w:r>
    </w:p>
    <w:p w14:paraId="59F96FF9" w14:textId="77777777" w:rsidR="00CC4B9B" w:rsidRPr="00BB73C8" w:rsidRDefault="00CC4B9B" w:rsidP="00CC4B9B">
      <w:pPr>
        <w:rPr>
          <w:lang w:val="pt-BR"/>
          <w:rPrChange w:id="72" w:author="Santos, Liliane" w:date="2026-06-17T19:02:00Z" w16du:dateUtc="2026-06-17T22:02:00Z">
            <w:rPr/>
          </w:rPrChange>
        </w:rPr>
      </w:pPr>
      <w:r w:rsidRPr="00BB73C8">
        <w:rPr>
          <w:lang w:val="pt-BR"/>
          <w:rPrChange w:id="73" w:author="Santos, Liliane" w:date="2026-06-17T19:02:00Z" w16du:dateUtc="2026-06-17T22:02:00Z">
            <w:rPr/>
          </w:rPrChange>
        </w:rPr>
        <w:t>Tabela 1</w:t>
      </w:r>
    </w:p>
    <w:p w14:paraId="51498217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>Projeções de inflação no cenário de referência</w:t>
      </w:r>
    </w:p>
    <w:p w14:paraId="0C109602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lang w:val="pt-BR"/>
        </w:rPr>
        <w:t>Variação do IPCA acumulada em quatro trimestres (%)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74" w:author="Santos, Liliane" w:date="2026-06-17T19:02:00Z" w16du:dateUtc="2026-06-17T22:02:00Z">
          <w:tblPr>
            <w:tblW w:w="5000" w:type="pct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616"/>
        <w:gridCol w:w="1872"/>
        <w:gridCol w:w="1872"/>
        <w:tblGridChange w:id="75">
          <w:tblGrid>
            <w:gridCol w:w="5602"/>
            <w:gridCol w:w="14"/>
            <w:gridCol w:w="1865"/>
            <w:gridCol w:w="7"/>
            <w:gridCol w:w="1872"/>
          </w:tblGrid>
        </w:tblGridChange>
      </w:tblGrid>
      <w:tr w:rsidR="00CC4B9B" w:rsidRPr="00CC4B9B" w14:paraId="25A17E74" w14:textId="77777777">
        <w:tc>
          <w:tcPr>
            <w:tcW w:w="5232" w:type="dxa"/>
            <w:tcBorders>
              <w:top w:val="single" w:sz="6" w:space="0" w:color="DEE2E6"/>
            </w:tcBorders>
            <w:shd w:val="clear" w:color="auto" w:fill="E9ECEF"/>
            <w:hideMark/>
            <w:tcPrChange w:id="76" w:author="Santos, Liliane" w:date="2026-06-17T19:02:00Z" w16du:dateUtc="2026-06-17T22:02:00Z">
              <w:tcPr>
                <w:tcW w:w="7695" w:type="dxa"/>
                <w:tcBorders>
                  <w:top w:val="single" w:sz="6" w:space="0" w:color="DEE2E6"/>
                </w:tcBorders>
                <w:shd w:val="clear" w:color="auto" w:fill="E9ECEF"/>
                <w:hideMark/>
              </w:tcPr>
            </w:tcPrChange>
          </w:tcPr>
          <w:p w14:paraId="7357828C" w14:textId="77777777" w:rsidR="00CC4B9B" w:rsidRPr="00CC4B9B" w:rsidRDefault="00CC4B9B" w:rsidP="00CC4B9B">
            <w:pPr>
              <w:rPr>
                <w:rFonts w:cs="Arial"/>
              </w:rPr>
            </w:pPr>
            <w:proofErr w:type="spellStart"/>
            <w:r w:rsidRPr="00CC4B9B">
              <w:rPr>
                <w:rFonts w:cs="Arial"/>
              </w:rPr>
              <w:t>Índice</w:t>
            </w:r>
            <w:proofErr w:type="spellEnd"/>
            <w:r w:rsidRPr="00CC4B9B">
              <w:rPr>
                <w:rFonts w:cs="Arial"/>
              </w:rPr>
              <w:t xml:space="preserve"> de </w:t>
            </w:r>
            <w:proofErr w:type="spellStart"/>
            <w:r w:rsidRPr="00CC4B9B">
              <w:rPr>
                <w:rFonts w:cs="Arial"/>
              </w:rPr>
              <w:t>preços</w:t>
            </w:r>
            <w:proofErr w:type="spellEnd"/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E9ECEF"/>
            <w:hideMark/>
            <w:tcPrChange w:id="77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shd w:val="clear" w:color="auto" w:fill="E9ECEF"/>
                <w:hideMark/>
              </w:tcPr>
            </w:tcPrChange>
          </w:tcPr>
          <w:p w14:paraId="7F381B0F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>2026</w:t>
            </w:r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E9ECEF"/>
            <w:hideMark/>
            <w:tcPrChange w:id="78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shd w:val="clear" w:color="auto" w:fill="E9ECEF"/>
                <w:hideMark/>
              </w:tcPr>
            </w:tcPrChange>
          </w:tcPr>
          <w:p w14:paraId="2673055D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 xml:space="preserve">4º </w:t>
            </w:r>
            <w:proofErr w:type="gramStart"/>
            <w:r w:rsidRPr="00CC4B9B">
              <w:rPr>
                <w:rFonts w:cs="Arial"/>
              </w:rPr>
              <w:t>tri 2027</w:t>
            </w:r>
            <w:proofErr w:type="gramEnd"/>
          </w:p>
        </w:tc>
      </w:tr>
      <w:tr w:rsidR="00CC4B9B" w:rsidRPr="00CC4B9B" w14:paraId="463D9895" w14:textId="77777777">
        <w:tc>
          <w:tcPr>
            <w:tcW w:w="6" w:type="dxa"/>
            <w:tcBorders>
              <w:top w:val="single" w:sz="6" w:space="0" w:color="DEE2E6"/>
            </w:tcBorders>
            <w:shd w:val="clear" w:color="auto" w:fill="FFFFFF"/>
            <w:hideMark/>
            <w:tcPrChange w:id="79" w:author="Santos, Liliane" w:date="2026-06-17T19:02:00Z" w16du:dateUtc="2026-06-17T22:02:00Z">
              <w:tcPr>
                <w:tcW w:w="6" w:type="dxa"/>
                <w:tcBorders>
                  <w:top w:val="single" w:sz="6" w:space="0" w:color="DEE2E6"/>
                </w:tcBorders>
                <w:hideMark/>
              </w:tcPr>
            </w:tcPrChange>
          </w:tcPr>
          <w:p w14:paraId="3F7CEE6C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>IPCA</w:t>
            </w:r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FFFFFF"/>
            <w:hideMark/>
            <w:tcPrChange w:id="80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hideMark/>
              </w:tcPr>
            </w:tcPrChange>
          </w:tcPr>
          <w:p w14:paraId="36D38D9C" w14:textId="77777777" w:rsidR="00CC4B9B" w:rsidRPr="00CC4B9B" w:rsidRDefault="00146FD0" w:rsidP="00CC4B9B">
            <w:pPr>
              <w:rPr>
                <w:rFonts w:cs="Arial"/>
              </w:rPr>
            </w:pPr>
            <w:del w:id="81" w:author="Santos, Liliane" w:date="2026-06-17T19:02:00Z" w16du:dateUtc="2026-06-17T22:02:00Z">
              <w:r w:rsidRPr="00146FD0">
                <w:delText>4,6</w:delText>
              </w:r>
            </w:del>
            <w:ins w:id="82" w:author="Santos, Liliane" w:date="2026-06-17T19:02:00Z" w16du:dateUtc="2026-06-17T22:02:00Z">
              <w:r w:rsidR="00CC4B9B" w:rsidRPr="00CC4B9B">
                <w:rPr>
                  <w:rFonts w:cs="Arial"/>
                </w:rPr>
                <w:t>5,2</w:t>
              </w:r>
            </w:ins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FFFFFF"/>
            <w:hideMark/>
            <w:tcPrChange w:id="83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hideMark/>
              </w:tcPr>
            </w:tcPrChange>
          </w:tcPr>
          <w:p w14:paraId="6CEC747C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>3,</w:t>
            </w:r>
            <w:del w:id="84" w:author="Santos, Liliane" w:date="2026-06-17T19:02:00Z" w16du:dateUtc="2026-06-17T22:02:00Z">
              <w:r w:rsidR="00146FD0" w:rsidRPr="00146FD0">
                <w:delText>5</w:delText>
              </w:r>
            </w:del>
            <w:ins w:id="85" w:author="Santos, Liliane" w:date="2026-06-17T19:02:00Z" w16du:dateUtc="2026-06-17T22:02:00Z">
              <w:r w:rsidRPr="00CC4B9B">
                <w:rPr>
                  <w:rFonts w:cs="Arial"/>
                </w:rPr>
                <w:t>7</w:t>
              </w:r>
            </w:ins>
          </w:p>
        </w:tc>
      </w:tr>
      <w:tr w:rsidR="00CC4B9B" w:rsidRPr="00CC4B9B" w14:paraId="4F9ECF45" w14:textId="77777777">
        <w:tc>
          <w:tcPr>
            <w:tcW w:w="6" w:type="dxa"/>
            <w:tcBorders>
              <w:top w:val="single" w:sz="6" w:space="0" w:color="DEE2E6"/>
            </w:tcBorders>
            <w:shd w:val="clear" w:color="auto" w:fill="FFFFFF"/>
            <w:hideMark/>
            <w:tcPrChange w:id="86" w:author="Santos, Liliane" w:date="2026-06-17T19:02:00Z" w16du:dateUtc="2026-06-17T22:02:00Z">
              <w:tcPr>
                <w:tcW w:w="6" w:type="dxa"/>
                <w:tcBorders>
                  <w:top w:val="single" w:sz="6" w:space="0" w:color="DEE2E6"/>
                </w:tcBorders>
                <w:hideMark/>
              </w:tcPr>
            </w:tcPrChange>
          </w:tcPr>
          <w:p w14:paraId="44135662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>IPCA livres</w:t>
            </w:r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FFFFFF"/>
            <w:hideMark/>
            <w:tcPrChange w:id="87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hideMark/>
              </w:tcPr>
            </w:tcPrChange>
          </w:tcPr>
          <w:p w14:paraId="34E5C7AB" w14:textId="77777777" w:rsidR="00CC4B9B" w:rsidRPr="00CC4B9B" w:rsidRDefault="00146FD0" w:rsidP="00CC4B9B">
            <w:pPr>
              <w:rPr>
                <w:rFonts w:cs="Arial"/>
              </w:rPr>
            </w:pPr>
            <w:del w:id="88" w:author="Santos, Liliane" w:date="2026-06-17T19:02:00Z" w16du:dateUtc="2026-06-17T22:02:00Z">
              <w:r w:rsidRPr="00146FD0">
                <w:delText>4,</w:delText>
              </w:r>
            </w:del>
            <w:r w:rsidR="00CC4B9B" w:rsidRPr="00CC4B9B">
              <w:rPr>
                <w:rFonts w:cs="Arial"/>
              </w:rPr>
              <w:t>5</w:t>
            </w:r>
            <w:ins w:id="89" w:author="Santos, Liliane" w:date="2026-06-17T19:02:00Z" w16du:dateUtc="2026-06-17T22:02:00Z">
              <w:r w:rsidR="00CC4B9B" w:rsidRPr="00CC4B9B">
                <w:rPr>
                  <w:rFonts w:cs="Arial"/>
                </w:rPr>
                <w:t>,3</w:t>
              </w:r>
            </w:ins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FFFFFF"/>
            <w:hideMark/>
            <w:tcPrChange w:id="90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hideMark/>
              </w:tcPr>
            </w:tcPrChange>
          </w:tcPr>
          <w:p w14:paraId="6E29AB55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>3,</w:t>
            </w:r>
            <w:del w:id="91" w:author="Santos, Liliane" w:date="2026-06-17T19:02:00Z" w16du:dateUtc="2026-06-17T22:02:00Z">
              <w:r w:rsidR="00146FD0" w:rsidRPr="00146FD0">
                <w:delText>5</w:delText>
              </w:r>
            </w:del>
            <w:ins w:id="92" w:author="Santos, Liliane" w:date="2026-06-17T19:02:00Z" w16du:dateUtc="2026-06-17T22:02:00Z">
              <w:r w:rsidRPr="00CC4B9B">
                <w:rPr>
                  <w:rFonts w:cs="Arial"/>
                </w:rPr>
                <w:t>7</w:t>
              </w:r>
            </w:ins>
          </w:p>
        </w:tc>
      </w:tr>
      <w:tr w:rsidR="00CC4B9B" w:rsidRPr="00CC4B9B" w14:paraId="234292BF" w14:textId="77777777">
        <w:tc>
          <w:tcPr>
            <w:tcW w:w="6" w:type="dxa"/>
            <w:tcBorders>
              <w:top w:val="single" w:sz="6" w:space="0" w:color="DEE2E6"/>
            </w:tcBorders>
            <w:shd w:val="clear" w:color="auto" w:fill="FFFFFF"/>
            <w:hideMark/>
            <w:tcPrChange w:id="93" w:author="Santos, Liliane" w:date="2026-06-17T19:02:00Z" w16du:dateUtc="2026-06-17T22:02:00Z">
              <w:tcPr>
                <w:tcW w:w="6" w:type="dxa"/>
                <w:tcBorders>
                  <w:top w:val="single" w:sz="6" w:space="0" w:color="DEE2E6"/>
                </w:tcBorders>
                <w:hideMark/>
              </w:tcPr>
            </w:tcPrChange>
          </w:tcPr>
          <w:p w14:paraId="1A82596B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 xml:space="preserve">IPCA </w:t>
            </w:r>
            <w:proofErr w:type="spellStart"/>
            <w:r w:rsidRPr="00CC4B9B">
              <w:rPr>
                <w:rFonts w:cs="Arial"/>
              </w:rPr>
              <w:t>administrados</w:t>
            </w:r>
            <w:proofErr w:type="spellEnd"/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FFFFFF"/>
            <w:hideMark/>
            <w:tcPrChange w:id="94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hideMark/>
              </w:tcPr>
            </w:tcPrChange>
          </w:tcPr>
          <w:p w14:paraId="15AD1F10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>4,</w:t>
            </w:r>
            <w:del w:id="95" w:author="Santos, Liliane" w:date="2026-06-17T19:02:00Z" w16du:dateUtc="2026-06-17T22:02:00Z">
              <w:r w:rsidR="00146FD0" w:rsidRPr="00146FD0">
                <w:delText>8</w:delText>
              </w:r>
            </w:del>
            <w:ins w:id="96" w:author="Santos, Liliane" w:date="2026-06-17T19:02:00Z" w16du:dateUtc="2026-06-17T22:02:00Z">
              <w:r w:rsidRPr="00CC4B9B">
                <w:rPr>
                  <w:rFonts w:cs="Arial"/>
                </w:rPr>
                <w:t>7</w:t>
              </w:r>
            </w:ins>
          </w:p>
        </w:tc>
        <w:tc>
          <w:tcPr>
            <w:tcW w:w="1744" w:type="dxa"/>
            <w:tcBorders>
              <w:top w:val="single" w:sz="6" w:space="0" w:color="DEE2E6"/>
            </w:tcBorders>
            <w:shd w:val="clear" w:color="auto" w:fill="FFFFFF"/>
            <w:hideMark/>
            <w:tcPrChange w:id="97" w:author="Santos, Liliane" w:date="2026-06-17T19:02:00Z" w16du:dateUtc="2026-06-17T22:02:00Z">
              <w:tcPr>
                <w:tcW w:w="2565" w:type="dxa"/>
                <w:gridSpan w:val="2"/>
                <w:tcBorders>
                  <w:top w:val="single" w:sz="6" w:space="0" w:color="DEE2E6"/>
                </w:tcBorders>
                <w:hideMark/>
              </w:tcPr>
            </w:tcPrChange>
          </w:tcPr>
          <w:p w14:paraId="2D8D5D57" w14:textId="77777777" w:rsidR="00CC4B9B" w:rsidRPr="00CC4B9B" w:rsidRDefault="00CC4B9B" w:rsidP="00CC4B9B">
            <w:pPr>
              <w:rPr>
                <w:rFonts w:cs="Arial"/>
              </w:rPr>
            </w:pPr>
            <w:r w:rsidRPr="00CC4B9B">
              <w:rPr>
                <w:rFonts w:cs="Arial"/>
              </w:rPr>
              <w:t>3,</w:t>
            </w:r>
            <w:del w:id="98" w:author="Santos, Liliane" w:date="2026-06-17T19:02:00Z" w16du:dateUtc="2026-06-17T22:02:00Z">
              <w:r w:rsidR="00146FD0" w:rsidRPr="00146FD0">
                <w:delText>6</w:delText>
              </w:r>
            </w:del>
            <w:ins w:id="99" w:author="Santos, Liliane" w:date="2026-06-17T19:02:00Z" w16du:dateUtc="2026-06-17T22:02:00Z">
              <w:r w:rsidRPr="00CC4B9B">
                <w:rPr>
                  <w:rFonts w:cs="Arial"/>
                </w:rPr>
                <w:t>9</w:t>
              </w:r>
            </w:ins>
          </w:p>
        </w:tc>
      </w:tr>
    </w:tbl>
    <w:p w14:paraId="4C046F72" w14:textId="77777777" w:rsidR="00CC4B9B" w:rsidRPr="00CC4B9B" w:rsidRDefault="00CC4B9B" w:rsidP="00CC4B9B">
      <w:pPr>
        <w:rPr>
          <w:rFonts w:cs="Arial"/>
        </w:rPr>
      </w:pPr>
      <w:r w:rsidRPr="00CC4B9B">
        <w:rPr>
          <w:rFonts w:cs="Arial"/>
        </w:rPr>
        <w:t> </w:t>
      </w:r>
    </w:p>
    <w:p w14:paraId="61343BE2" w14:textId="77777777" w:rsidR="00CC4B9B" w:rsidRPr="00BB73C8" w:rsidRDefault="00CC4B9B" w:rsidP="00CC4B9B">
      <w:pPr>
        <w:rPr>
          <w:rFonts w:cs="Arial"/>
          <w:lang w:val="pt-BR"/>
        </w:rPr>
      </w:pPr>
      <w:r w:rsidRPr="00BB73C8">
        <w:rPr>
          <w:rFonts w:cs="Arial"/>
          <w:vertAlign w:val="subscript"/>
          <w:lang w:val="pt-BR"/>
        </w:rPr>
        <w:lastRenderedPageBreak/>
        <w:t>No cenário de referência, a trajetória para a taxa de juros é extraída da pesquisa Focus e a taxa de câmbio parte de R$5,</w:t>
      </w:r>
      <w:del w:id="100" w:author="Santos, Liliane" w:date="2026-06-17T19:02:00Z" w16du:dateUtc="2026-06-17T22:02:00Z">
        <w:r w:rsidR="00146FD0" w:rsidRPr="00146FD0">
          <w:rPr>
            <w:vertAlign w:val="subscript"/>
            <w:lang w:val="pt-BR"/>
          </w:rPr>
          <w:delText>00</w:delText>
        </w:r>
      </w:del>
      <w:ins w:id="101" w:author="Santos, Liliane" w:date="2026-06-17T19:02:00Z" w16du:dateUtc="2026-06-17T22:02:00Z">
        <w:r w:rsidRPr="00BB73C8">
          <w:rPr>
            <w:rFonts w:cs="Arial"/>
            <w:vertAlign w:val="subscript"/>
            <w:lang w:val="pt-BR"/>
          </w:rPr>
          <w:t>10</w:t>
        </w:r>
      </w:ins>
      <w:r w:rsidRPr="00BB73C8">
        <w:rPr>
          <w:rFonts w:cs="Arial"/>
          <w:vertAlign w:val="subscript"/>
          <w:lang w:val="pt-BR"/>
        </w:rPr>
        <w:t>/US$, evoluindo segundo a paridade do poder de compra (PPC). O preço do petróleo segue aproximadamente a curva futura pelos próximos seis meses e passa a aumentar 2% ao ano posteriormente. Além disso, adota-se a hipótese de bandeira tarifária “amarela" em dezembro de 2026 e de 2027. O valor para o câmbio foi obtido pelo procedimento usual.</w:t>
      </w:r>
    </w:p>
    <w:p w14:paraId="2CE8C33C" w14:textId="2BEA3448" w:rsidR="00146FD0" w:rsidRPr="00CC4B9B" w:rsidRDefault="00146FD0" w:rsidP="00467CC8">
      <w:pPr>
        <w:rPr>
          <w:ins w:id="102" w:author="Santos, Liliane" w:date="2026-06-17T19:02:00Z" w16du:dateUtc="2026-06-17T22:02:00Z"/>
          <w:lang w:val="pt-BR"/>
        </w:rPr>
      </w:pPr>
    </w:p>
    <w:p w14:paraId="1A7B450C" w14:textId="77777777" w:rsidR="005D1502" w:rsidRPr="00CC4B9B" w:rsidRDefault="005D1502">
      <w:pPr>
        <w:rPr>
          <w:lang w:val="pt-BR"/>
        </w:rPr>
      </w:pPr>
    </w:p>
    <w:sectPr w:rsidR="005D1502" w:rsidRPr="00CC4B9B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EF23" w14:textId="77777777" w:rsidR="0036709C" w:rsidRDefault="0036709C" w:rsidP="00914013">
      <w:pPr>
        <w:spacing w:after="0" w:line="240" w:lineRule="auto"/>
      </w:pPr>
      <w:r>
        <w:separator/>
      </w:r>
    </w:p>
  </w:endnote>
  <w:endnote w:type="continuationSeparator" w:id="0">
    <w:p w14:paraId="370E2237" w14:textId="77777777" w:rsidR="0036709C" w:rsidRDefault="0036709C" w:rsidP="0091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D033" w14:textId="08CD3EC4" w:rsidR="00914013" w:rsidRDefault="009140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CD7" w14:textId="2E8A4030" w:rsidR="00914013" w:rsidRDefault="009140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E599" w14:textId="40163208" w:rsidR="00914013" w:rsidRDefault="009140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E7A0" w14:textId="77777777" w:rsidR="0036709C" w:rsidRDefault="0036709C" w:rsidP="00914013">
      <w:pPr>
        <w:spacing w:after="0" w:line="240" w:lineRule="auto"/>
      </w:pPr>
      <w:r>
        <w:separator/>
      </w:r>
    </w:p>
  </w:footnote>
  <w:footnote w:type="continuationSeparator" w:id="0">
    <w:p w14:paraId="6BAB4FB1" w14:textId="77777777" w:rsidR="0036709C" w:rsidRDefault="0036709C" w:rsidP="0091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CF1C" w14:textId="77777777" w:rsidR="004E1362" w:rsidRDefault="004E1362">
    <w:pPr>
      <w:pStyle w:val="Cabealho"/>
      <w:pPrChange w:id="103" w:author="Santos, Liliane" w:date="2026-06-17T19:02:00Z" w16du:dateUtc="2026-06-17T22:02:00Z">
        <w:pPr>
          <w:pStyle w:val="NormalWeb"/>
        </w:pPr>
      </w:pPrChange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tos, Liliane">
    <w15:presenceInfo w15:providerId="AD" w15:userId="S::Liliane.Santos@moneytimes.com.br::0bea204c-72ad-4a9e-9b74-40cf7920a5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13"/>
    <w:rsid w:val="0010563C"/>
    <w:rsid w:val="00146FD0"/>
    <w:rsid w:val="00315955"/>
    <w:rsid w:val="0036709C"/>
    <w:rsid w:val="00467CC8"/>
    <w:rsid w:val="004E1362"/>
    <w:rsid w:val="005D1502"/>
    <w:rsid w:val="00914013"/>
    <w:rsid w:val="00AC5057"/>
    <w:rsid w:val="00BB73C8"/>
    <w:rsid w:val="00C2165D"/>
    <w:rsid w:val="00C81BE8"/>
    <w:rsid w:val="00C91E8D"/>
    <w:rsid w:val="00C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7BC3"/>
  <w15:chartTrackingRefBased/>
  <w15:docId w15:val="{6BCADF7F-35AE-4701-9D34-FC786CEE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  <w:rsid w:val="004E1362"/>
    <w:rPr>
      <w:rPrChange w:id="0" w:author="Santos, Liliane" w:date="2026-06-17T19:02:00Z">
        <w:rPr/>
      </w:rPrChange>
    </w:rPr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40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40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40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40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40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40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401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91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013"/>
  </w:style>
  <w:style w:type="paragraph" w:styleId="NormalWeb">
    <w:name w:val="Normal (Web)"/>
    <w:basedOn w:val="Normal"/>
    <w:uiPriority w:val="99"/>
    <w:semiHidden/>
    <w:unhideWhenUsed/>
    <w:rsid w:val="00CC4B9B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4E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246EE240325E4BA53439A330191E8A" ma:contentTypeVersion="8" ma:contentTypeDescription="Crie um novo documento." ma:contentTypeScope="" ma:versionID="12411131170cbfae0cd9256b1a774eea">
  <xsd:schema xmlns:xsd="http://www.w3.org/2001/XMLSchema" xmlns:xs="http://www.w3.org/2001/XMLSchema" xmlns:p="http://schemas.microsoft.com/office/2006/metadata/properties" xmlns:ns3="e4de21b8-5490-4c54-a6c7-920a5d9e6a23" targetNamespace="http://schemas.microsoft.com/office/2006/metadata/properties" ma:root="true" ma:fieldsID="c0eab2ec8997831af950b7865a48c44f" ns3:_="">
    <xsd:import namespace="e4de21b8-5490-4c54-a6c7-920a5d9e6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e21b8-5490-4c54-a6c7-920a5d9e6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de21b8-5490-4c54-a6c7-920a5d9e6a23" xsi:nil="true"/>
  </documentManagement>
</p:properties>
</file>

<file path=customXml/itemProps1.xml><?xml version="1.0" encoding="utf-8"?>
<ds:datastoreItem xmlns:ds="http://schemas.openxmlformats.org/officeDocument/2006/customXml" ds:itemID="{5296C83A-3E12-487B-B0DB-BF6F927D6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e21b8-5490-4c54-a6c7-920a5d9e6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2CA0F-BA27-4CBF-9015-7A8221BDB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A76B-57AE-4461-BA3D-D0700D0D579F}">
  <ds:schemaRefs>
    <ds:schemaRef ds:uri="http://schemas.microsoft.com/office/2006/metadata/properties"/>
    <ds:schemaRef ds:uri="http://schemas.microsoft.com/office/infopath/2007/PartnerControls"/>
    <ds:schemaRef ds:uri="e4de21b8-5490-4c54-a6c7-920a5d9e6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Liliane</dc:creator>
  <cp:keywords/>
  <dc:description/>
  <cp:lastModifiedBy>Santos, Liliane</cp:lastModifiedBy>
  <cp:revision>1</cp:revision>
  <dcterms:created xsi:type="dcterms:W3CDTF">2026-06-17T22:01:00Z</dcterms:created>
  <dcterms:modified xsi:type="dcterms:W3CDTF">2026-06-17T22:06:00Z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03c5ce-fc09-4bf2-9c88-190af46aa25a_Enabled">
    <vt:lpwstr>true</vt:lpwstr>
  </property>
  <property fmtid="{D5CDD505-2E9C-101B-9397-08002B2CF9AE}" pid="3" name="MSIP_Label_c703c5ce-fc09-4bf2-9c88-190af46aa25a_SetDate">
    <vt:lpwstr>2026-06-17T21:24:14Z</vt:lpwstr>
  </property>
  <property fmtid="{D5CDD505-2E9C-101B-9397-08002B2CF9AE}" pid="4" name="MSIP_Label_c703c5ce-fc09-4bf2-9c88-190af46aa25a_Method">
    <vt:lpwstr>Privileged</vt:lpwstr>
  </property>
  <property fmtid="{D5CDD505-2E9C-101B-9397-08002B2CF9AE}" pid="5" name="MSIP_Label_c703c5ce-fc09-4bf2-9c88-190af46aa25a_Name">
    <vt:lpwstr>c703c5ce-fc09-4bf2-9c88-190af46aa25a</vt:lpwstr>
  </property>
  <property fmtid="{D5CDD505-2E9C-101B-9397-08002B2CF9AE}" pid="6" name="MSIP_Label_c703c5ce-fc09-4bf2-9c88-190af46aa25a_SiteId">
    <vt:lpwstr>16e7cf3f-6af4-4e76-941e-aecafb9704e9</vt:lpwstr>
  </property>
  <property fmtid="{D5CDD505-2E9C-101B-9397-08002B2CF9AE}" pid="7" name="MSIP_Label_c703c5ce-fc09-4bf2-9c88-190af46aa25a_ActionId">
    <vt:lpwstr>6c0c25a6-e0ba-482f-82f1-194a21e3832a</vt:lpwstr>
  </property>
  <property fmtid="{D5CDD505-2E9C-101B-9397-08002B2CF9AE}" pid="8" name="MSIP_Label_c703c5ce-fc09-4bf2-9c88-190af46aa25a_ContentBits">
    <vt:lpwstr>0</vt:lpwstr>
  </property>
  <property fmtid="{D5CDD505-2E9C-101B-9397-08002B2CF9AE}" pid="9" name="MSIP_Label_c703c5ce-fc09-4bf2-9c88-190af46aa25a_Tag">
    <vt:lpwstr>10, 0, 1, 1</vt:lpwstr>
  </property>
  <property fmtid="{D5CDD505-2E9C-101B-9397-08002B2CF9AE}" pid="10" name="ContentTypeId">
    <vt:lpwstr>0x01010026246EE240325E4BA53439A330191E8A</vt:lpwstr>
  </property>
</Properties>
</file>